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76B2D" w14:textId="37476E0B" w:rsidR="0032563F" w:rsidRPr="00EA7D5D" w:rsidRDefault="0032563F" w:rsidP="0032563F">
      <w:pPr>
        <w:shd w:val="clear" w:color="auto" w:fill="FFFFFF"/>
        <w:spacing w:after="150" w:line="240" w:lineRule="auto"/>
        <w:jc w:val="center"/>
        <w:outlineLvl w:val="0"/>
        <w:rPr>
          <w:rFonts w:ascii="Tenorite" w:eastAsia="Times New Roman" w:hAnsi="Tenorite" w:cs="Arial"/>
          <w:b/>
          <w:bCs/>
          <w:color w:val="01AAE3"/>
          <w:kern w:val="36"/>
          <w:lang w:eastAsia="en-GB"/>
          <w14:ligatures w14:val="none"/>
        </w:rPr>
      </w:pPr>
      <w:r w:rsidRPr="00EA7D5D">
        <w:rPr>
          <w:rFonts w:ascii="Tenorite" w:eastAsia="Times New Roman" w:hAnsi="Tenorite" w:cs="Arial"/>
          <w:b/>
          <w:bCs/>
          <w:color w:val="01AAE3"/>
          <w:kern w:val="36"/>
          <w:lang w:eastAsia="en-GB"/>
          <w14:ligatures w14:val="none"/>
        </w:rPr>
        <w:t xml:space="preserve">LifeSavers </w:t>
      </w:r>
      <w:r w:rsidR="000E5D82" w:rsidRPr="00EA7D5D">
        <w:rPr>
          <w:rFonts w:ascii="Tenorite" w:eastAsia="Times New Roman" w:hAnsi="Tenorite" w:cs="Arial"/>
          <w:b/>
          <w:bCs/>
          <w:color w:val="01AAE3"/>
          <w:kern w:val="36"/>
          <w:lang w:eastAsia="en-GB"/>
          <w14:ligatures w14:val="none"/>
        </w:rPr>
        <w:t>Financial Education</w:t>
      </w:r>
      <w:r w:rsidRPr="00EA7D5D">
        <w:rPr>
          <w:rFonts w:ascii="Tenorite" w:eastAsia="Times New Roman" w:hAnsi="Tenorite" w:cs="Arial"/>
          <w:b/>
          <w:bCs/>
          <w:color w:val="01AAE3"/>
          <w:kern w:val="36"/>
          <w:lang w:eastAsia="en-GB"/>
          <w14:ligatures w14:val="none"/>
        </w:rPr>
        <w:t xml:space="preserve"> from </w:t>
      </w:r>
      <w:r w:rsidR="000E5D82" w:rsidRPr="00EA7D5D">
        <w:rPr>
          <w:rFonts w:ascii="Tenorite" w:eastAsia="Times New Roman" w:hAnsi="Tenorite" w:cs="Arial"/>
          <w:b/>
          <w:bCs/>
          <w:color w:val="01AAE3"/>
          <w:kern w:val="36"/>
          <w:lang w:eastAsia="en-GB"/>
          <w14:ligatures w14:val="none"/>
        </w:rPr>
        <w:t xml:space="preserve">The </w:t>
      </w:r>
      <w:r w:rsidRPr="00EA7D5D">
        <w:rPr>
          <w:rFonts w:ascii="Tenorite" w:eastAsia="Times New Roman" w:hAnsi="Tenorite" w:cs="Arial"/>
          <w:b/>
          <w:bCs/>
          <w:color w:val="01AAE3"/>
          <w:kern w:val="36"/>
          <w:lang w:eastAsia="en-GB"/>
          <w14:ligatures w14:val="none"/>
        </w:rPr>
        <w:t>Just Finance Foundation</w:t>
      </w:r>
    </w:p>
    <w:p w14:paraId="146769F9" w14:textId="21AD1828" w:rsidR="0032563F" w:rsidRPr="00EA7D5D" w:rsidRDefault="0032563F" w:rsidP="0032563F">
      <w:pPr>
        <w:shd w:val="clear" w:color="auto" w:fill="FFFFFF"/>
        <w:spacing w:after="225" w:line="346" w:lineRule="atLeast"/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</w:p>
    <w:p w14:paraId="5E594508" w14:textId="07D522CC" w:rsidR="0032563F" w:rsidRPr="00EA7D5D" w:rsidRDefault="001C5CBA" w:rsidP="0032563F">
      <w:pPr>
        <w:shd w:val="clear" w:color="auto" w:fill="FFFFFF"/>
        <w:spacing w:after="225" w:line="346" w:lineRule="atLeast"/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  <w:r w:rsidRPr="00EA7D5D">
        <w:rPr>
          <w:rFonts w:ascii="Tenorite" w:hAnsi="Tenorite"/>
        </w:rPr>
        <w:t xml:space="preserve">The </w:t>
      </w:r>
      <w:hyperlink r:id="rId6" w:tgtFrame="_blank" w:history="1">
        <w:r w:rsidR="0032563F" w:rsidRPr="00EA7D5D">
          <w:rPr>
            <w:rFonts w:ascii="Tenorite" w:eastAsia="Times New Roman" w:hAnsi="Tenorite" w:cs="Noto Sans"/>
            <w:color w:val="004591"/>
            <w:kern w:val="0"/>
            <w:u w:val="single"/>
            <w:lang w:eastAsia="en-GB"/>
            <w14:ligatures w14:val="none"/>
          </w:rPr>
          <w:t>LifeSavers</w:t>
        </w:r>
      </w:hyperlink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 </w:t>
      </w: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programme is 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a </w:t>
      </w: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free 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financial education </w:t>
      </w: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initiative available for state-funded 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primary schools</w:t>
      </w: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. Delivered by the Just Finance Foundation</w:t>
      </w:r>
      <w:r w:rsidR="00F1780A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, </w:t>
      </w: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LifeSavers has been </w:t>
      </w:r>
      <w:r w:rsidR="00F1780A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created</w:t>
      </w: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to 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help children manage money wisely now and in the future. </w:t>
      </w:r>
    </w:p>
    <w:p w14:paraId="180E4ACD" w14:textId="69370B16" w:rsidR="00803BCC" w:rsidRDefault="007E5756" w:rsidP="0032563F">
      <w:pPr>
        <w:shd w:val="clear" w:color="auto" w:fill="FFFFFF"/>
        <w:spacing w:after="225" w:line="346" w:lineRule="atLeast"/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  <w:r w:rsidRPr="00803BCC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We’re providing free training and resources that equip teachers to deliver money lessons,</w:t>
      </w:r>
      <w:r w:rsidR="00803BCC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and</w:t>
      </w:r>
      <w:r w:rsidRPr="00803BCC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keep children engaged in healthy money habits</w:t>
      </w:r>
      <w:r w:rsidR="00803BCC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. JFF is fortunate to partner with generous funders who contribute funds, resources and expertise that helps us continue to provide high quality financial education at no cost to schools.  </w:t>
      </w:r>
    </w:p>
    <w:p w14:paraId="21BA1A00" w14:textId="27DB02FC" w:rsidR="0032563F" w:rsidRPr="00EA7D5D" w:rsidRDefault="0032563F" w:rsidP="0032563F">
      <w:pPr>
        <w:shd w:val="clear" w:color="auto" w:fill="FFFFFF"/>
        <w:spacing w:after="225" w:line="346" w:lineRule="atLeast"/>
        <w:rPr>
          <w:rFonts w:ascii="Tenorite" w:eastAsia="Times New Roman" w:hAnsi="Tenorite" w:cs="Noto Sans"/>
          <w:b/>
          <w:bCs/>
          <w:color w:val="000000"/>
          <w:kern w:val="0"/>
          <w:lang w:eastAsia="en-GB"/>
          <w14:ligatures w14:val="none"/>
        </w:rPr>
      </w:pP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br/>
      </w:r>
      <w:r w:rsidR="001C5CBA" w:rsidRPr="00EA7D5D">
        <w:rPr>
          <w:rFonts w:ascii="Tenorite" w:eastAsia="Times New Roman" w:hAnsi="Tenorite" w:cs="Noto Sans"/>
          <w:b/>
          <w:bCs/>
          <w:color w:val="000000"/>
          <w:kern w:val="0"/>
          <w:lang w:eastAsia="en-GB"/>
          <w14:ligatures w14:val="none"/>
        </w:rPr>
        <w:t>What’s avail</w:t>
      </w:r>
      <w:r w:rsidR="00F1780A" w:rsidRPr="00EA7D5D">
        <w:rPr>
          <w:rFonts w:ascii="Tenorite" w:eastAsia="Times New Roman" w:hAnsi="Tenorite" w:cs="Noto Sans"/>
          <w:b/>
          <w:bCs/>
          <w:color w:val="000000"/>
          <w:kern w:val="0"/>
          <w:lang w:eastAsia="en-GB"/>
          <w14:ligatures w14:val="none"/>
        </w:rPr>
        <w:t>able?</w:t>
      </w:r>
    </w:p>
    <w:p w14:paraId="536ED644" w14:textId="4F8A6FBE" w:rsidR="0032563F" w:rsidRPr="00EA7D5D" w:rsidRDefault="0075625C" w:rsidP="0032563F">
      <w:pPr>
        <w:pStyle w:val="ListParagraph"/>
        <w:numPr>
          <w:ilvl w:val="0"/>
          <w:numId w:val="4"/>
        </w:numPr>
        <w:shd w:val="clear" w:color="auto" w:fill="FFFFFF"/>
        <w:spacing w:after="225" w:line="346" w:lineRule="atLeast"/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  <w:hyperlink r:id="rId7" w:history="1">
        <w:r w:rsidR="0032563F" w:rsidRPr="00EA7D5D">
          <w:rPr>
            <w:rStyle w:val="Hyperlink"/>
            <w:rFonts w:ascii="Tenorite" w:eastAsia="Times New Roman" w:hAnsi="Tenorite" w:cs="Noto Sans"/>
            <w:kern w:val="0"/>
            <w:lang w:eastAsia="en-GB"/>
            <w14:ligatures w14:val="none"/>
          </w:rPr>
          <w:t>5 Big Questions about money</w:t>
        </w:r>
      </w:hyperlink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– whole school resources</w:t>
      </w:r>
      <w:r w:rsidR="000E5D82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, 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lesson activities and assem</w:t>
      </w:r>
      <w:r w:rsidR="00F1780A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bly plans</w:t>
      </w:r>
      <w:r w:rsidR="00714270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to promote meaningful conversations about money.</w:t>
      </w:r>
    </w:p>
    <w:p w14:paraId="5E1ECDC9" w14:textId="0E781BF9" w:rsidR="0032563F" w:rsidRPr="00EA7D5D" w:rsidRDefault="0075625C" w:rsidP="0032563F">
      <w:pPr>
        <w:pStyle w:val="ListParagraph"/>
        <w:numPr>
          <w:ilvl w:val="0"/>
          <w:numId w:val="4"/>
        </w:numPr>
        <w:shd w:val="clear" w:color="auto" w:fill="FFFFFF"/>
        <w:spacing w:after="225" w:line="346" w:lineRule="atLeast"/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  <w:hyperlink r:id="rId8" w:history="1">
        <w:r w:rsidR="0032563F" w:rsidRPr="00EA7D5D">
          <w:rPr>
            <w:rStyle w:val="Hyperlink"/>
            <w:rFonts w:ascii="Tenorite" w:eastAsia="Times New Roman" w:hAnsi="Tenorite" w:cs="Noto Sans"/>
            <w:kern w:val="0"/>
            <w:lang w:eastAsia="en-GB"/>
            <w14:ligatures w14:val="none"/>
          </w:rPr>
          <w:t>Milo’s money</w:t>
        </w:r>
      </w:hyperlink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– </w:t>
      </w:r>
      <w:r w:rsidR="000E5D82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a </w:t>
      </w:r>
      <w:r w:rsidR="00714270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beautifully illustrated </w:t>
      </w:r>
      <w:r w:rsidR="000E5D82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storybook </w:t>
      </w:r>
      <w:r w:rsidR="00714270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complete with Milo the Dino </w:t>
      </w:r>
      <w:r w:rsidR="004D71A4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soft toy</w:t>
      </w:r>
      <w:r w:rsidR="00714270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. Supplementary resources available for 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EYFS and KS1</w:t>
      </w:r>
      <w:r w:rsidR="0044155A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.</w:t>
      </w:r>
    </w:p>
    <w:p w14:paraId="652A0FEF" w14:textId="50F89D5E" w:rsidR="00F1780A" w:rsidRPr="00EA7D5D" w:rsidRDefault="0075625C" w:rsidP="00F1780A">
      <w:pPr>
        <w:pStyle w:val="ListParagraph"/>
        <w:numPr>
          <w:ilvl w:val="0"/>
          <w:numId w:val="4"/>
        </w:numPr>
        <w:shd w:val="clear" w:color="auto" w:fill="FFFFFF"/>
        <w:spacing w:after="225" w:line="346" w:lineRule="atLeast"/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  <w:hyperlink r:id="rId9" w:history="1">
        <w:r w:rsidR="0032563F" w:rsidRPr="00EA7D5D">
          <w:rPr>
            <w:rStyle w:val="Hyperlink"/>
            <w:rFonts w:ascii="Tenorite" w:eastAsia="Times New Roman" w:hAnsi="Tenorite" w:cs="Noto Sans"/>
            <w:kern w:val="0"/>
            <w:lang w:eastAsia="en-GB"/>
            <w14:ligatures w14:val="none"/>
          </w:rPr>
          <w:t>Moneybox productions</w:t>
        </w:r>
      </w:hyperlink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– </w:t>
      </w:r>
      <w:r w:rsidR="000E5D82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interactive 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classroom resources that fit with</w:t>
      </w:r>
      <w:r w:rsidR="00F1780A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in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drama and English as well as PSHE, citizenship and maths</w:t>
      </w:r>
      <w:r w:rsidR="00714270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. Designed for pupils in KS2</w:t>
      </w:r>
      <w:r w:rsidR="0044155A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.</w:t>
      </w:r>
      <w:r w:rsidR="00F1780A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br/>
      </w:r>
    </w:p>
    <w:p w14:paraId="657CED3C" w14:textId="37CF179A" w:rsidR="00F1780A" w:rsidRPr="00EA7D5D" w:rsidRDefault="00F1780A" w:rsidP="00EA7D5D">
      <w:pPr>
        <w:shd w:val="clear" w:color="auto" w:fill="FFFFFF"/>
        <w:spacing w:after="225" w:line="346" w:lineRule="atLeast"/>
        <w:rPr>
          <w:rFonts w:ascii="Tenorite" w:eastAsia="Times New Roman" w:hAnsi="Tenorite" w:cs="Noto Sans"/>
          <w:b/>
          <w:bCs/>
          <w:color w:val="000000"/>
          <w:kern w:val="0"/>
          <w:lang w:eastAsia="en-GB"/>
          <w14:ligatures w14:val="none"/>
        </w:rPr>
      </w:pPr>
      <w:r w:rsidRPr="00EA7D5D">
        <w:rPr>
          <w:rFonts w:ascii="Tenorite" w:eastAsia="Times New Roman" w:hAnsi="Tenorite" w:cs="Noto Sans"/>
          <w:b/>
          <w:bCs/>
          <w:color w:val="000000"/>
          <w:kern w:val="0"/>
          <w:lang w:eastAsia="en-GB"/>
          <w14:ligatures w14:val="none"/>
        </w:rPr>
        <w:t>Benefits</w:t>
      </w:r>
    </w:p>
    <w:p w14:paraId="02230626" w14:textId="404EBD61" w:rsidR="00F1780A" w:rsidRPr="00EA7D5D" w:rsidDel="00303906" w:rsidRDefault="00714270" w:rsidP="00F1780A">
      <w:pPr>
        <w:shd w:val="clear" w:color="auto" w:fill="FFFFFF"/>
        <w:spacing w:after="225" w:line="346" w:lineRule="atLeast"/>
        <w:rPr>
          <w:del w:id="0" w:author="Paul Street" w:date="2023-10-25T11:18:00Z"/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The </w:t>
      </w:r>
      <w:r w:rsidR="000E5D82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LifeSavers </w:t>
      </w: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programme 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help</w:t>
      </w:r>
      <w:r w:rsidR="00F1780A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s to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reinforce positive attitudes and behaviours in relation to money from a young age</w:t>
      </w:r>
      <w:r w:rsidR="000E5D82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.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</w:t>
      </w:r>
      <w:r w:rsidR="00F1780A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Research show</w:t>
      </w: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s that</w:t>
      </w:r>
      <w:r w:rsidR="00F1780A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habits and attitudes around money are being formed</w:t>
      </w:r>
      <w:r w:rsidR="000E5D82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before the age of 7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. </w:t>
      </w:r>
      <w:r w:rsidR="00F1780A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That’s why 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LifeSavers encourages children to develop a wise, generous, just</w:t>
      </w:r>
      <w:r w:rsidR="007E5756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,</w:t>
      </w:r>
      <w:r w:rsidR="0032563F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and thankful attitude to money, contributing towards their character development and future life chances.</w:t>
      </w:r>
      <w:r w:rsidR="00F1780A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LifeSavers classroom resources fit well within </w:t>
      </w:r>
      <w:ins w:id="1" w:author="Paul Street" w:date="2023-10-25T11:23:00Z">
        <w:r w:rsidR="00303906">
          <w:rPr>
            <w:rFonts w:ascii="Tenorite" w:eastAsia="Times New Roman" w:hAnsi="Tenorite" w:cs="Noto Sans"/>
            <w:color w:val="000000"/>
            <w:kern w:val="0"/>
            <w:lang w:eastAsia="en-GB"/>
            <w14:ligatures w14:val="none"/>
          </w:rPr>
          <w:t xml:space="preserve">the </w:t>
        </w:r>
      </w:ins>
      <w:r w:rsidR="00F1780A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PSHE, Maths and Citizenship curriculum. The materials develop alongside the children as they progress through the school.</w:t>
      </w:r>
      <w:del w:id="2" w:author="Paul Street" w:date="2023-10-25T11:18:00Z">
        <w:r w:rsidR="00F1780A" w:rsidRPr="00EA7D5D" w:rsidDel="00303906">
          <w:rPr>
            <w:rFonts w:ascii="Tenorite" w:eastAsia="Times New Roman" w:hAnsi="Tenorite" w:cs="Noto Sans"/>
            <w:color w:val="000000"/>
            <w:kern w:val="0"/>
            <w:lang w:eastAsia="en-GB"/>
            <w14:ligatures w14:val="none"/>
          </w:rPr>
          <w:br/>
        </w:r>
      </w:del>
    </w:p>
    <w:p w14:paraId="17E7E1D2" w14:textId="4864E77C" w:rsidR="0032563F" w:rsidDel="00303906" w:rsidRDefault="0032563F" w:rsidP="000E5D82">
      <w:pPr>
        <w:shd w:val="clear" w:color="auto" w:fill="FFFFFF"/>
        <w:spacing w:after="225" w:line="346" w:lineRule="atLeast"/>
        <w:rPr>
          <w:del w:id="3" w:author="Paul Street" w:date="2023-10-25T11:19:00Z"/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</w:p>
    <w:p w14:paraId="1281F1E3" w14:textId="77777777" w:rsidR="00303906" w:rsidRPr="00EA7D5D" w:rsidRDefault="00303906" w:rsidP="0032563F">
      <w:pPr>
        <w:shd w:val="clear" w:color="auto" w:fill="FFFFFF"/>
        <w:spacing w:after="225" w:line="346" w:lineRule="atLeast"/>
        <w:rPr>
          <w:ins w:id="4" w:author="Paul Street" w:date="2023-10-25T11:19:00Z"/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</w:p>
    <w:p w14:paraId="707F74B4" w14:textId="27036658" w:rsidR="00F1780A" w:rsidRPr="00EA7D5D" w:rsidRDefault="00F1780A" w:rsidP="000E5D82">
      <w:pPr>
        <w:shd w:val="clear" w:color="auto" w:fill="FFFFFF"/>
        <w:spacing w:after="225" w:line="346" w:lineRule="atLeast"/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  <w:r w:rsidRPr="00EA7D5D">
        <w:rPr>
          <w:rFonts w:ascii="Tenorite" w:eastAsia="Times New Roman" w:hAnsi="Tenorite" w:cs="Noto Sans"/>
          <w:b/>
          <w:bCs/>
          <w:color w:val="000000"/>
          <w:kern w:val="0"/>
          <w:lang w:eastAsia="en-GB"/>
          <w14:ligatures w14:val="none"/>
        </w:rPr>
        <w:t>Get involved</w:t>
      </w:r>
      <w:r w:rsid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br/>
      </w:r>
      <w:r w:rsidR="00714270"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If you’d like to get involved in the LifeSavers programme or find out more information on how you can equip your pupils with essential money schools, please do get in touch.</w:t>
      </w:r>
    </w:p>
    <w:p w14:paraId="65C7D9E0" w14:textId="17D78570" w:rsidR="00714270" w:rsidRPr="00EA7D5D" w:rsidRDefault="00714270" w:rsidP="000E5D82">
      <w:pPr>
        <w:shd w:val="clear" w:color="auto" w:fill="FFFFFF"/>
        <w:spacing w:after="225" w:line="346" w:lineRule="atLeast"/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  <w:r w:rsidRPr="00EA7D5D">
        <w:rPr>
          <w:rFonts w:ascii="Tenorite" w:eastAsia="Times New Roman" w:hAnsi="Tenorite" w:cs="Noto Sans"/>
          <w:b/>
          <w:bCs/>
          <w:color w:val="000000"/>
          <w:kern w:val="0"/>
          <w:lang w:eastAsia="en-GB"/>
          <w14:ligatures w14:val="none"/>
        </w:rPr>
        <w:t>Contact</w:t>
      </w: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</w:t>
      </w:r>
      <w:ins w:id="5" w:author="Paul Street" w:date="2023-10-25T11:19:00Z">
        <w:r w:rsidR="00303906">
          <w:rPr>
            <w:rFonts w:ascii="Tenorite" w:eastAsia="Times New Roman" w:hAnsi="Tenorite" w:cs="Noto Sans"/>
            <w:color w:val="000000"/>
            <w:kern w:val="0"/>
            <w:lang w:eastAsia="en-GB"/>
            <w14:ligatures w14:val="none"/>
          </w:rPr>
          <w:t>Paul Street</w:t>
        </w:r>
      </w:ins>
      <w:del w:id="6" w:author="Paul Street" w:date="2023-10-25T11:19:00Z">
        <w:r w:rsidR="00EE4E3E" w:rsidDel="00303906">
          <w:rPr>
            <w:rFonts w:ascii="Tenorite" w:eastAsia="Times New Roman" w:hAnsi="Tenorite" w:cs="Noto Sans"/>
            <w:color w:val="000000"/>
            <w:kern w:val="0"/>
            <w:lang w:eastAsia="en-GB"/>
            <w14:ligatures w14:val="none"/>
          </w:rPr>
          <w:delText>Hayley Coyne</w:delText>
        </w:r>
      </w:del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, LifeSavers Financial Education </w:t>
      </w:r>
      <w:r w:rsidR="00EE4E3E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Lead </w:t>
      </w: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for schools </w:t>
      </w:r>
      <w:r w:rsidR="00EE4E3E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>across</w:t>
      </w: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 </w:t>
      </w:r>
      <w:ins w:id="7" w:author="Paul Street" w:date="2023-10-25T11:19:00Z">
        <w:r w:rsidR="00303906">
          <w:rPr>
            <w:rFonts w:ascii="Tenorite" w:eastAsia="Times New Roman" w:hAnsi="Tenorite" w:cs="Noto Sans"/>
            <w:color w:val="000000"/>
            <w:kern w:val="0"/>
            <w:lang w:eastAsia="en-GB"/>
            <w14:ligatures w14:val="none"/>
          </w:rPr>
          <w:t>the East of England</w:t>
        </w:r>
      </w:ins>
      <w:del w:id="8" w:author="Paul Street" w:date="2023-10-25T11:19:00Z">
        <w:r w:rsidR="00EE4E3E" w:rsidDel="00303906">
          <w:rPr>
            <w:rFonts w:ascii="Tenorite" w:eastAsia="Times New Roman" w:hAnsi="Tenorite" w:cs="Noto Sans"/>
            <w:color w:val="000000"/>
            <w:kern w:val="0"/>
            <w:lang w:eastAsia="en-GB"/>
            <w14:ligatures w14:val="none"/>
          </w:rPr>
          <w:delText>Rochdale</w:delText>
        </w:r>
      </w:del>
    </w:p>
    <w:p w14:paraId="1A5ED3C0" w14:textId="2DAAA025" w:rsidR="009462B1" w:rsidRPr="00EA7D5D" w:rsidDel="00303906" w:rsidRDefault="00714270">
      <w:pPr>
        <w:shd w:val="clear" w:color="auto" w:fill="FFFFFF"/>
        <w:spacing w:before="100" w:beforeAutospacing="1" w:after="100" w:afterAutospacing="1" w:line="240" w:lineRule="auto"/>
        <w:rPr>
          <w:del w:id="9" w:author="Paul Street" w:date="2023-10-25T11:22:00Z"/>
          <w:rFonts w:ascii="Tenorite" w:eastAsia="Times New Roman" w:hAnsi="Tenorite" w:cs="Noto Sans"/>
          <w:color w:val="004591"/>
          <w:kern w:val="0"/>
          <w:u w:val="single"/>
          <w:lang w:eastAsia="en-GB"/>
          <w14:ligatures w14:val="none"/>
        </w:rPr>
      </w:pPr>
      <w:r w:rsidRPr="00EA7D5D">
        <w:rPr>
          <w:rFonts w:ascii="Tenorite" w:eastAsia="Times New Roman" w:hAnsi="Tenorite" w:cs="Noto Sans"/>
          <w:color w:val="000000"/>
          <w:kern w:val="0"/>
          <w:lang w:eastAsia="en-GB"/>
          <w14:ligatures w14:val="none"/>
        </w:rPr>
        <w:t xml:space="preserve">Email: </w:t>
      </w:r>
      <w:ins w:id="10" w:author="Paul Street" w:date="2023-10-25T11:20:00Z">
        <w:r w:rsidR="00303906">
          <w:rPr>
            <w:rFonts w:ascii="Tenorite" w:eastAsia="Times New Roman" w:hAnsi="Tenorite" w:cs="Noto Sans"/>
            <w:color w:val="004591"/>
            <w:kern w:val="0"/>
            <w:u w:val="single"/>
            <w:lang w:eastAsia="en-GB"/>
            <w14:ligatures w14:val="none"/>
          </w:rPr>
          <w:fldChar w:fldCharType="begin"/>
        </w:r>
        <w:r w:rsidR="00303906">
          <w:rPr>
            <w:rFonts w:ascii="Tenorite" w:eastAsia="Times New Roman" w:hAnsi="Tenorite" w:cs="Noto Sans"/>
            <w:color w:val="004591"/>
            <w:kern w:val="0"/>
            <w:u w:val="single"/>
            <w:lang w:eastAsia="en-GB"/>
            <w14:ligatures w14:val="none"/>
          </w:rPr>
          <w:instrText>HYPERLINK "mailto:paul.street</w:instrText>
        </w:r>
      </w:ins>
      <w:r w:rsidR="00303906" w:rsidRPr="00EA7D5D">
        <w:rPr>
          <w:rFonts w:ascii="Tenorite" w:eastAsia="Times New Roman" w:hAnsi="Tenorite" w:cs="Noto Sans"/>
          <w:color w:val="004591"/>
          <w:kern w:val="0"/>
          <w:u w:val="single"/>
          <w:lang w:eastAsia="en-GB"/>
          <w14:ligatures w14:val="none"/>
        </w:rPr>
        <w:instrText>@jff.org.uk</w:instrText>
      </w:r>
      <w:ins w:id="11" w:author="Paul Street" w:date="2023-10-25T11:20:00Z">
        <w:r w:rsidR="00303906">
          <w:rPr>
            <w:rFonts w:ascii="Tenorite" w:eastAsia="Times New Roman" w:hAnsi="Tenorite" w:cs="Noto Sans"/>
            <w:color w:val="004591"/>
            <w:kern w:val="0"/>
            <w:u w:val="single"/>
            <w:lang w:eastAsia="en-GB"/>
            <w14:ligatures w14:val="none"/>
          </w:rPr>
          <w:instrText>"</w:instrText>
        </w:r>
        <w:r w:rsidR="00303906">
          <w:rPr>
            <w:rFonts w:ascii="Tenorite" w:eastAsia="Times New Roman" w:hAnsi="Tenorite" w:cs="Noto Sans"/>
            <w:color w:val="004591"/>
            <w:kern w:val="0"/>
            <w:u w:val="single"/>
            <w:lang w:eastAsia="en-GB"/>
            <w14:ligatures w14:val="none"/>
          </w:rPr>
        </w:r>
        <w:r w:rsidR="00303906">
          <w:rPr>
            <w:rFonts w:ascii="Tenorite" w:eastAsia="Times New Roman" w:hAnsi="Tenorite" w:cs="Noto Sans"/>
            <w:color w:val="004591"/>
            <w:kern w:val="0"/>
            <w:u w:val="single"/>
            <w:lang w:eastAsia="en-GB"/>
            <w14:ligatures w14:val="none"/>
          </w:rPr>
          <w:fldChar w:fldCharType="separate"/>
        </w:r>
        <w:r w:rsidR="00303906" w:rsidRPr="00763E92">
          <w:rPr>
            <w:rStyle w:val="Hyperlink"/>
            <w:rFonts w:ascii="Tenorite" w:eastAsia="Times New Roman" w:hAnsi="Tenorite" w:cs="Noto Sans"/>
            <w:kern w:val="0"/>
            <w:lang w:eastAsia="en-GB"/>
            <w14:ligatures w14:val="none"/>
          </w:rPr>
          <w:t>paul.street</w:t>
        </w:r>
      </w:ins>
      <w:del w:id="12" w:author="Paul Street" w:date="2023-10-25T11:20:00Z">
        <w:r w:rsidR="00303906" w:rsidRPr="00763E92" w:rsidDel="00303906">
          <w:rPr>
            <w:rStyle w:val="Hyperlink"/>
            <w:rFonts w:ascii="Tenorite" w:eastAsia="Times New Roman" w:hAnsi="Tenorite" w:cs="Noto Sans"/>
            <w:kern w:val="0"/>
            <w:lang w:eastAsia="en-GB"/>
            <w14:ligatures w14:val="none"/>
          </w:rPr>
          <w:delText>hayley.coyne</w:delText>
        </w:r>
      </w:del>
      <w:r w:rsidR="00303906" w:rsidRPr="00763E92">
        <w:rPr>
          <w:rStyle w:val="Hyperlink"/>
          <w:rFonts w:ascii="Tenorite" w:eastAsia="Times New Roman" w:hAnsi="Tenorite" w:cs="Noto Sans"/>
          <w:kern w:val="0"/>
          <w:lang w:eastAsia="en-GB"/>
          <w14:ligatures w14:val="none"/>
        </w:rPr>
        <w:t>@jff.org.uk</w:t>
      </w:r>
      <w:ins w:id="13" w:author="Paul Street" w:date="2023-10-25T11:20:00Z">
        <w:r w:rsidR="00303906">
          <w:rPr>
            <w:rFonts w:ascii="Tenorite" w:eastAsia="Times New Roman" w:hAnsi="Tenorite" w:cs="Noto Sans"/>
            <w:color w:val="004591"/>
            <w:kern w:val="0"/>
            <w:u w:val="single"/>
            <w:lang w:eastAsia="en-GB"/>
            <w14:ligatures w14:val="none"/>
          </w:rPr>
          <w:fldChar w:fldCharType="end"/>
        </w:r>
      </w:ins>
      <w:del w:id="14" w:author="Paul Street" w:date="2023-10-25T11:20:00Z">
        <w:r w:rsidRPr="00EA7D5D" w:rsidDel="00303906">
          <w:rPr>
            <w:rFonts w:ascii="Tenorite" w:eastAsia="Times New Roman" w:hAnsi="Tenorite" w:cs="Noto Sans"/>
            <w:color w:val="004591"/>
            <w:kern w:val="0"/>
            <w:u w:val="single"/>
            <w:lang w:eastAsia="en-GB"/>
            <w14:ligatures w14:val="none"/>
          </w:rPr>
          <w:br/>
          <w:delText xml:space="preserve">Mobile: </w:delText>
        </w:r>
        <w:r w:rsidR="00EE4E3E" w:rsidDel="00303906">
          <w:rPr>
            <w:rFonts w:ascii="Tenorite" w:eastAsia="Times New Roman" w:hAnsi="Tenorite" w:cs="Noto Sans"/>
            <w:color w:val="000000"/>
            <w:kern w:val="0"/>
            <w:lang w:eastAsia="en-GB"/>
            <w14:ligatures w14:val="none"/>
          </w:rPr>
          <w:delText>07958 772 742</w:delText>
        </w:r>
        <w:r w:rsidRPr="00EA7D5D" w:rsidDel="00303906">
          <w:rPr>
            <w:rFonts w:ascii="Tenorite" w:eastAsia="Times New Roman" w:hAnsi="Tenorite" w:cs="Noto Sans"/>
            <w:color w:val="000000"/>
            <w:kern w:val="0"/>
            <w:lang w:eastAsia="en-GB"/>
            <w14:ligatures w14:val="none"/>
          </w:rPr>
          <w:delText> </w:delText>
        </w:r>
        <w:r w:rsidRPr="00EA7D5D" w:rsidDel="00303906">
          <w:rPr>
            <w:rFonts w:ascii="Tenorite" w:eastAsia="Times New Roman" w:hAnsi="Tenorite" w:cs="Noto Sans"/>
            <w:b/>
            <w:bCs/>
            <w:color w:val="000000"/>
            <w:kern w:val="0"/>
            <w:lang w:eastAsia="en-GB"/>
            <w14:ligatures w14:val="none"/>
          </w:rPr>
          <w:delText> </w:delText>
        </w:r>
      </w:del>
      <w:r w:rsidRPr="00EA7D5D">
        <w:rPr>
          <w:rFonts w:ascii="Tenorite" w:eastAsia="Times New Roman" w:hAnsi="Tenorite" w:cs="Noto Sans"/>
          <w:b/>
          <w:bCs/>
          <w:color w:val="000000"/>
          <w:kern w:val="0"/>
          <w:lang w:eastAsia="en-GB"/>
          <w14:ligatures w14:val="none"/>
        </w:rPr>
        <w:br/>
      </w:r>
      <w:hyperlink r:id="rId10" w:tgtFrame="_blank" w:history="1">
        <w:r w:rsidRPr="00EA7D5D">
          <w:rPr>
            <w:rFonts w:ascii="Tenorite" w:eastAsia="Times New Roman" w:hAnsi="Tenorite" w:cs="Noto Sans"/>
            <w:color w:val="004591"/>
            <w:kern w:val="0"/>
            <w:u w:val="single"/>
            <w:lang w:eastAsia="en-GB"/>
            <w14:ligatures w14:val="none"/>
          </w:rPr>
          <w:t>Sign </w:t>
        </w:r>
      </w:hyperlink>
      <w:r w:rsidRPr="00EA7D5D">
        <w:rPr>
          <w:rFonts w:ascii="Tenorite" w:eastAsia="Times New Roman" w:hAnsi="Tenorite" w:cs="Noto Sans"/>
          <w:color w:val="004591"/>
          <w:kern w:val="0"/>
          <w:u w:val="single"/>
          <w:lang w:eastAsia="en-GB"/>
          <w14:ligatures w14:val="none"/>
        </w:rPr>
        <w:t>up for the Lifesavers schools newsletter</w:t>
      </w:r>
    </w:p>
    <w:p w14:paraId="3F6A2E4D" w14:textId="305F703D" w:rsidR="00714270" w:rsidRPr="00EA7D5D" w:rsidDel="00303906" w:rsidRDefault="00714270" w:rsidP="00EA7D5D">
      <w:pPr>
        <w:shd w:val="clear" w:color="auto" w:fill="FFFFFF"/>
        <w:spacing w:before="100" w:beforeAutospacing="1" w:after="100" w:afterAutospacing="1" w:line="240" w:lineRule="auto"/>
        <w:rPr>
          <w:del w:id="15" w:author="Paul Street" w:date="2023-10-25T11:19:00Z"/>
          <w:rFonts w:ascii="Tenorite" w:eastAsia="Times New Roman" w:hAnsi="Tenorite" w:cs="Noto Sans"/>
          <w:color w:val="000000"/>
          <w:kern w:val="0"/>
          <w:lang w:eastAsia="en-GB"/>
          <w14:ligatures w14:val="none"/>
        </w:rPr>
      </w:pPr>
    </w:p>
    <w:p w14:paraId="78446D23" w14:textId="0B67A18B" w:rsidR="0001163D" w:rsidRPr="00EA7D5D" w:rsidRDefault="0001163D">
      <w:pPr>
        <w:shd w:val="clear" w:color="auto" w:fill="FFFFFF"/>
        <w:spacing w:before="100" w:beforeAutospacing="1" w:after="100" w:afterAutospacing="1" w:line="240" w:lineRule="auto"/>
        <w:rPr>
          <w:rFonts w:ascii="Tenorite" w:hAnsi="Tenorite"/>
        </w:rPr>
        <w:pPrChange w:id="16" w:author="Paul Street" w:date="2023-10-25T11:22:00Z">
          <w:pPr>
            <w:shd w:val="clear" w:color="auto" w:fill="FFFFFF"/>
            <w:spacing w:after="225" w:line="346" w:lineRule="atLeast"/>
          </w:pPr>
        </w:pPrChange>
      </w:pPr>
    </w:p>
    <w:sectPr w:rsidR="0001163D" w:rsidRPr="00EA7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50059"/>
    <w:multiLevelType w:val="hybridMultilevel"/>
    <w:tmpl w:val="26E21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E5940"/>
    <w:multiLevelType w:val="multilevel"/>
    <w:tmpl w:val="67106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F85575"/>
    <w:multiLevelType w:val="multilevel"/>
    <w:tmpl w:val="5E7E9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F275AD"/>
    <w:multiLevelType w:val="multilevel"/>
    <w:tmpl w:val="6816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2718008">
    <w:abstractNumId w:val="3"/>
  </w:num>
  <w:num w:numId="2" w16cid:durableId="1485778932">
    <w:abstractNumId w:val="2"/>
  </w:num>
  <w:num w:numId="3" w16cid:durableId="1876189350">
    <w:abstractNumId w:val="1"/>
  </w:num>
  <w:num w:numId="4" w16cid:durableId="8069762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aul Street">
    <w15:presenceInfo w15:providerId="AD" w15:userId="S::paul.street@jff.org.uk::0e66b210-bfae-4b95-a37d-5b5b0cb65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3F"/>
    <w:rsid w:val="0001163D"/>
    <w:rsid w:val="000421D2"/>
    <w:rsid w:val="000E5D82"/>
    <w:rsid w:val="001C5CBA"/>
    <w:rsid w:val="00303906"/>
    <w:rsid w:val="0032563F"/>
    <w:rsid w:val="0044155A"/>
    <w:rsid w:val="004D71A4"/>
    <w:rsid w:val="005E10AF"/>
    <w:rsid w:val="00714270"/>
    <w:rsid w:val="0075625C"/>
    <w:rsid w:val="007E5756"/>
    <w:rsid w:val="00803BCC"/>
    <w:rsid w:val="009462B1"/>
    <w:rsid w:val="00B36D5F"/>
    <w:rsid w:val="00D83A6E"/>
    <w:rsid w:val="00EA7D5D"/>
    <w:rsid w:val="00EE4E3E"/>
    <w:rsid w:val="00F175BD"/>
    <w:rsid w:val="00F1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6B0D39"/>
  <w15:chartTrackingRefBased/>
  <w15:docId w15:val="{801E02E3-475C-4D45-A4E0-0F355037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256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3256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63F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2563F"/>
    <w:rPr>
      <w:rFonts w:ascii="Times New Roman" w:eastAsia="Times New Roman" w:hAnsi="Times New Roman" w:cs="Times New Roman"/>
      <w:b/>
      <w:bCs/>
      <w:kern w:val="0"/>
      <w:sz w:val="36"/>
      <w:szCs w:val="36"/>
      <w:lang w:eastAsia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25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32563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2563F"/>
    <w:rPr>
      <w:b/>
      <w:bCs/>
    </w:rPr>
  </w:style>
  <w:style w:type="paragraph" w:styleId="ListParagraph">
    <w:name w:val="List Paragraph"/>
    <w:basedOn w:val="Normal"/>
    <w:uiPriority w:val="34"/>
    <w:qFormat/>
    <w:rsid w:val="0032563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563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5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D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D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D8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C5CB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3039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54">
          <w:marLeft w:val="0"/>
          <w:marRight w:val="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2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stfinancefoundation.org.uk/milos-money-teaching-resourc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justfinancefoundation.org.uk/5-big-questions-page" TargetMode="Externa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justfinancefoundation.org.uk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eur02.safelinks.protection.outlook.com/?url=https%3A%2F%2Fmailchi.mp%2Fbb0b8f291309%2Fsign-up-for-our-termly-newsletter&amp;data=04%7C01%7CNick.Bolton%40wiltshire.gov.uk%7C5e2c58b2de3e449da5ec08d9f310d5e6%7C5546e75e3be14813b0ff26651ea2fe19%7C0%7C0%7C637808076960579496%7CUnknown%7CTWFpbGZsb3d8eyJWIjoiMC4wLjAwMDAiLCJQIjoiV2luMzIiLCJBTiI6Ik1haWwiLCJXVCI6Mn0%3D%7C1000&amp;sdata=UCGQBBTrYGOlpHF8gc6bHcnLLfMRYYWD0M6cKwZPBGY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ustfinancefoundation.org.uk/money-box-theatre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38750D948B7479EDFF5F91FCFAA31" ma:contentTypeVersion="13" ma:contentTypeDescription="Create a new document." ma:contentTypeScope="" ma:versionID="23e4723125f5aff5f4e41235f005e5aa">
  <xsd:schema xmlns:xsd="http://www.w3.org/2001/XMLSchema" xmlns:xs="http://www.w3.org/2001/XMLSchema" xmlns:p="http://schemas.microsoft.com/office/2006/metadata/properties" xmlns:ns2="5df8254e-1c94-41fa-9325-ed5ec6958a3b" xmlns:ns3="f9d0be22-fb14-4089-9451-4c3557356a3f" targetNamespace="http://schemas.microsoft.com/office/2006/metadata/properties" ma:root="true" ma:fieldsID="016af4fd14c6d97c3aebfd21ef18b2ab" ns2:_="" ns3:_="">
    <xsd:import namespace="5df8254e-1c94-41fa-9325-ed5ec6958a3b"/>
    <xsd:import namespace="f9d0be22-fb14-4089-9451-4c3557356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8254e-1c94-41fa-9325-ed5ec6958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79f3128f-6dcb-49d6-99cf-a71b3c02b2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0be22-fb14-4089-9451-4c3557356a3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7516361-5947-4ded-a8d1-b15b622530e1}" ma:internalName="TaxCatchAll" ma:showField="CatchAllData" ma:web="f9d0be22-fb14-4089-9451-4c3557356a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1DE17E-C1F8-4194-BEB6-74DEE959F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607F52-ADF6-4184-86C8-67673ABE1FFF}"/>
</file>

<file path=customXml/itemProps3.xml><?xml version="1.0" encoding="utf-8"?>
<ds:datastoreItem xmlns:ds="http://schemas.openxmlformats.org/officeDocument/2006/customXml" ds:itemID="{3EDB9BB7-FDAA-4E69-83C5-B6E69431E2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Hunt</dc:creator>
  <cp:keywords/>
  <dc:description/>
  <cp:lastModifiedBy>Paul Street</cp:lastModifiedBy>
  <cp:revision>2</cp:revision>
  <dcterms:created xsi:type="dcterms:W3CDTF">2023-10-25T10:35:00Z</dcterms:created>
  <dcterms:modified xsi:type="dcterms:W3CDTF">2023-10-25T10:35:00Z</dcterms:modified>
</cp:coreProperties>
</file>